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121B" w14:textId="6E503824" w:rsidR="00751E1C" w:rsidRPr="00841E57" w:rsidRDefault="00BA326B" w:rsidP="00841E57">
      <w:pPr>
        <w:pStyle w:val="Heading1"/>
      </w:pPr>
      <w:bookmarkStart w:id="0" w:name="_Toc74238923"/>
      <w:bookmarkStart w:id="1" w:name="_Toc74238988"/>
      <w:bookmarkStart w:id="2" w:name="_Toc86598771"/>
      <w:bookmarkStart w:id="3" w:name="_Toc86600189"/>
      <w:r w:rsidRPr="00841E57">
        <w:t xml:space="preserve">Lesson </w:t>
      </w:r>
      <w:r w:rsidR="00E35061" w:rsidRPr="00841E57">
        <w:t>Study</w:t>
      </w:r>
      <w:r w:rsidR="00A2666E" w:rsidRPr="00841E57">
        <w:t xml:space="preserve"> </w:t>
      </w:r>
      <w:r w:rsidRPr="00841E57">
        <w:t>observation form</w:t>
      </w:r>
      <w:bookmarkEnd w:id="0"/>
      <w:bookmarkEnd w:id="1"/>
      <w:bookmarkEnd w:id="2"/>
      <w:bookmarkEnd w:id="3"/>
    </w:p>
    <w:p w14:paraId="48D093A5" w14:textId="77777777" w:rsidR="00AE2789" w:rsidRPr="00A96171" w:rsidRDefault="00AE2789" w:rsidP="00AE2789">
      <w:pPr>
        <w:tabs>
          <w:tab w:val="left" w:pos="8288"/>
        </w:tabs>
        <w:rPr>
          <w:color w:val="00A068"/>
        </w:rPr>
      </w:pPr>
      <w:r w:rsidRPr="00902BF6">
        <w:rPr>
          <w:noProof/>
          <w:color w:val="BE006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D0ABE" wp14:editId="0EA7722F">
                <wp:simplePos x="0" y="0"/>
                <wp:positionH relativeFrom="column">
                  <wp:posOffset>-12700</wp:posOffset>
                </wp:positionH>
                <wp:positionV relativeFrom="paragraph">
                  <wp:posOffset>43592</wp:posOffset>
                </wp:positionV>
                <wp:extent cx="57531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BE00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CDF5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3.45pt" to="45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" strokecolor="#be0064">
                <v:stroke joinstyle="miter"/>
              </v:line>
            </w:pict>
          </mc:Fallback>
        </mc:AlternateContent>
      </w:r>
      <w:r>
        <w:rPr>
          <w:color w:val="00A06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5061" w:rsidRPr="007839DF" w14:paraId="6ADE144C" w14:textId="77777777" w:rsidTr="009224F5">
        <w:tc>
          <w:tcPr>
            <w:tcW w:w="9016" w:type="dxa"/>
          </w:tcPr>
          <w:p w14:paraId="7A297E29" w14:textId="2DEE2F03" w:rsidR="00E35061" w:rsidRPr="00841E57" w:rsidRDefault="00E35061" w:rsidP="009224F5">
            <w:pPr>
              <w:rPr>
                <w:rFonts w:cs="Arial"/>
                <w:i/>
                <w:iCs/>
                <w:color w:val="BE0064"/>
                <w:sz w:val="24"/>
              </w:rPr>
            </w:pPr>
            <w:r w:rsidRPr="00841E57">
              <w:rPr>
                <w:rFonts w:eastAsiaTheme="majorEastAsia" w:cs="Arial"/>
                <w:b/>
                <w:bCs/>
                <w:color w:val="BE0064"/>
                <w:sz w:val="30"/>
                <w:szCs w:val="30"/>
              </w:rPr>
              <w:t>Research</w:t>
            </w:r>
            <w:r w:rsidRPr="00841E57">
              <w:rPr>
                <w:rFonts w:cs="Arial"/>
                <w:i/>
                <w:iCs/>
                <w:color w:val="BE0064"/>
                <w:sz w:val="24"/>
              </w:rPr>
              <w:t xml:space="preserve"> </w:t>
            </w:r>
            <w:r w:rsidR="00D155B8">
              <w:rPr>
                <w:rFonts w:eastAsiaTheme="majorEastAsia" w:cs="Arial"/>
                <w:b/>
                <w:bCs/>
                <w:color w:val="BE0064"/>
                <w:sz w:val="30"/>
                <w:szCs w:val="30"/>
              </w:rPr>
              <w:t>t</w:t>
            </w:r>
            <w:r w:rsidRPr="00841E57">
              <w:rPr>
                <w:rFonts w:eastAsiaTheme="majorEastAsia" w:cs="Arial"/>
                <w:b/>
                <w:bCs/>
                <w:color w:val="BE0064"/>
                <w:sz w:val="30"/>
                <w:szCs w:val="30"/>
              </w:rPr>
              <w:t>heme</w:t>
            </w:r>
            <w:r w:rsidRPr="00841E57">
              <w:rPr>
                <w:rFonts w:cs="Arial"/>
                <w:i/>
                <w:iCs/>
                <w:color w:val="BE0064"/>
                <w:sz w:val="24"/>
              </w:rPr>
              <w:t xml:space="preserve"> </w:t>
            </w:r>
          </w:p>
          <w:p w14:paraId="24D9D7C4" w14:textId="7873676B" w:rsidR="00E35061" w:rsidRPr="007839DF" w:rsidRDefault="008A4209" w:rsidP="009224F5">
            <w:pPr>
              <w:rPr>
                <w:rFonts w:cs="Arial"/>
                <w:i/>
                <w:iCs/>
                <w:sz w:val="24"/>
              </w:rPr>
            </w:pPr>
            <w:r w:rsidRPr="007839DF">
              <w:rPr>
                <w:rFonts w:cs="Arial"/>
                <w:sz w:val="24"/>
              </w:rPr>
              <w:t>This lesson is one of a number of cycles of lesson study. The research theme for this is:</w:t>
            </w:r>
          </w:p>
          <w:p w14:paraId="54375132" w14:textId="77777777" w:rsidR="00E35061" w:rsidRPr="007839DF" w:rsidRDefault="00E35061" w:rsidP="009224F5">
            <w:pPr>
              <w:rPr>
                <w:rFonts w:cs="Arial"/>
                <w:bCs/>
                <w:sz w:val="24"/>
              </w:rPr>
            </w:pPr>
          </w:p>
          <w:p w14:paraId="375060A8" w14:textId="77777777" w:rsidR="00E35061" w:rsidRPr="007839DF" w:rsidRDefault="00E35061" w:rsidP="009224F5">
            <w:pPr>
              <w:rPr>
                <w:rFonts w:cs="Arial"/>
                <w:i/>
                <w:iCs/>
                <w:sz w:val="24"/>
              </w:rPr>
            </w:pPr>
          </w:p>
          <w:p w14:paraId="2198E8BF" w14:textId="77777777" w:rsidR="00E35061" w:rsidRPr="007839DF" w:rsidRDefault="00E35061" w:rsidP="009224F5">
            <w:pPr>
              <w:rPr>
                <w:rFonts w:cs="Arial"/>
                <w:i/>
                <w:iCs/>
                <w:sz w:val="24"/>
              </w:rPr>
            </w:pPr>
          </w:p>
          <w:p w14:paraId="0225B2EB" w14:textId="77777777" w:rsidR="00E35061" w:rsidRPr="007839DF" w:rsidRDefault="00E35061" w:rsidP="009224F5">
            <w:pPr>
              <w:rPr>
                <w:rFonts w:cs="Arial"/>
                <w:i/>
                <w:iCs/>
                <w:sz w:val="24"/>
              </w:rPr>
            </w:pPr>
          </w:p>
          <w:p w14:paraId="7B4D9871" w14:textId="77777777" w:rsidR="00E35061" w:rsidRPr="007839DF" w:rsidRDefault="00E35061" w:rsidP="009224F5">
            <w:pPr>
              <w:rPr>
                <w:rFonts w:cs="Arial"/>
                <w:sz w:val="24"/>
              </w:rPr>
            </w:pPr>
          </w:p>
        </w:tc>
      </w:tr>
    </w:tbl>
    <w:p w14:paraId="64BD9215" w14:textId="77777777" w:rsidR="00E35061" w:rsidRPr="007839DF" w:rsidRDefault="00E35061" w:rsidP="00E3506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35061" w:rsidRPr="007839DF" w14:paraId="4AB03F69" w14:textId="77777777" w:rsidTr="009224F5">
        <w:tc>
          <w:tcPr>
            <w:tcW w:w="9016" w:type="dxa"/>
          </w:tcPr>
          <w:p w14:paraId="3B3F91C0" w14:textId="0659A9F7" w:rsidR="00E35061" w:rsidRPr="00841E57" w:rsidRDefault="00E35061" w:rsidP="008A4209">
            <w:pPr>
              <w:rPr>
                <w:rFonts w:cs="Arial"/>
                <w:i/>
                <w:iCs/>
                <w:color w:val="BE0064"/>
              </w:rPr>
            </w:pPr>
            <w:r w:rsidRPr="00841E57">
              <w:rPr>
                <w:rFonts w:eastAsiaTheme="majorEastAsia" w:cs="Arial"/>
                <w:b/>
                <w:bCs/>
                <w:color w:val="BE0064"/>
                <w:sz w:val="30"/>
                <w:szCs w:val="30"/>
              </w:rPr>
              <w:t>Research</w:t>
            </w:r>
            <w:r w:rsidRPr="00841E57">
              <w:rPr>
                <w:rFonts w:cs="Arial"/>
                <w:i/>
                <w:iCs/>
                <w:color w:val="BE0064"/>
              </w:rPr>
              <w:t xml:space="preserve"> </w:t>
            </w:r>
            <w:r w:rsidRPr="00841E57">
              <w:rPr>
                <w:rFonts w:eastAsiaTheme="majorEastAsia" w:cs="Arial"/>
                <w:b/>
                <w:bCs/>
                <w:color w:val="BE0064"/>
                <w:sz w:val="30"/>
                <w:szCs w:val="30"/>
              </w:rPr>
              <w:t>question</w:t>
            </w:r>
            <w:r w:rsidR="008A4209" w:rsidRPr="00841E57">
              <w:rPr>
                <w:rFonts w:eastAsiaTheme="majorEastAsia" w:cs="Arial"/>
                <w:b/>
                <w:bCs/>
                <w:color w:val="BE0064"/>
                <w:sz w:val="30"/>
                <w:szCs w:val="30"/>
              </w:rPr>
              <w:t>(s)</w:t>
            </w:r>
            <w:r w:rsidRPr="00841E57">
              <w:rPr>
                <w:rFonts w:cs="Arial"/>
                <w:i/>
                <w:iCs/>
                <w:color w:val="BE0064"/>
              </w:rPr>
              <w:t xml:space="preserve"> </w:t>
            </w:r>
          </w:p>
          <w:p w14:paraId="38DA2CC4" w14:textId="51F66B28" w:rsidR="008A4209" w:rsidRPr="007839DF" w:rsidRDefault="008A4209" w:rsidP="008A4209">
            <w:pPr>
              <w:rPr>
                <w:rFonts w:cs="Arial"/>
              </w:rPr>
            </w:pPr>
            <w:r w:rsidRPr="007839DF">
              <w:rPr>
                <w:rFonts w:cs="Arial"/>
              </w:rPr>
              <w:t>(Identify one or two research questions for this particular lesson within the overarching research theme).</w:t>
            </w:r>
          </w:p>
          <w:p w14:paraId="10C756B5" w14:textId="77777777" w:rsidR="00E35061" w:rsidRPr="007839DF" w:rsidRDefault="00E35061" w:rsidP="009224F5">
            <w:pPr>
              <w:rPr>
                <w:rFonts w:cs="Arial"/>
              </w:rPr>
            </w:pPr>
          </w:p>
          <w:p w14:paraId="4A561D11" w14:textId="77777777" w:rsidR="00E35061" w:rsidRPr="007839DF" w:rsidRDefault="00E35061" w:rsidP="009224F5">
            <w:pPr>
              <w:rPr>
                <w:rFonts w:cs="Arial"/>
              </w:rPr>
            </w:pPr>
          </w:p>
          <w:p w14:paraId="64A601AC" w14:textId="77777777" w:rsidR="00E35061" w:rsidRPr="007839DF" w:rsidRDefault="00E35061" w:rsidP="009224F5">
            <w:pPr>
              <w:rPr>
                <w:rFonts w:cs="Arial"/>
              </w:rPr>
            </w:pPr>
          </w:p>
          <w:p w14:paraId="4F9AFDEC" w14:textId="77777777" w:rsidR="00E35061" w:rsidRPr="007839DF" w:rsidRDefault="00E35061" w:rsidP="009224F5">
            <w:pPr>
              <w:rPr>
                <w:rFonts w:cs="Arial"/>
              </w:rPr>
            </w:pPr>
          </w:p>
          <w:p w14:paraId="080C29CB" w14:textId="77777777" w:rsidR="00E35061" w:rsidRPr="007839DF" w:rsidRDefault="00E35061" w:rsidP="009224F5">
            <w:pPr>
              <w:rPr>
                <w:rFonts w:cs="Arial"/>
              </w:rPr>
            </w:pPr>
          </w:p>
          <w:p w14:paraId="55AC092B" w14:textId="77777777" w:rsidR="00E35061" w:rsidRPr="007839DF" w:rsidRDefault="00E35061" w:rsidP="009224F5">
            <w:pPr>
              <w:rPr>
                <w:rFonts w:cs="Arial"/>
              </w:rPr>
            </w:pPr>
          </w:p>
          <w:p w14:paraId="43E887D8" w14:textId="77777777" w:rsidR="00E35061" w:rsidRPr="007839DF" w:rsidRDefault="00E35061" w:rsidP="009224F5">
            <w:pPr>
              <w:rPr>
                <w:rFonts w:cs="Arial"/>
              </w:rPr>
            </w:pPr>
          </w:p>
        </w:tc>
      </w:tr>
    </w:tbl>
    <w:p w14:paraId="17DA56F4" w14:textId="77777777" w:rsidR="00BA326B" w:rsidRPr="007839DF" w:rsidRDefault="00BA326B" w:rsidP="00BA326B">
      <w:pPr>
        <w:rPr>
          <w:rFonts w:cs="Arial"/>
        </w:rPr>
      </w:pPr>
    </w:p>
    <w:p w14:paraId="2E467B39" w14:textId="767EDB01" w:rsidR="00BA326B" w:rsidRPr="007839DF" w:rsidRDefault="00BA326B" w:rsidP="007839DF">
      <w:pPr>
        <w:spacing w:after="120" w:line="320" w:lineRule="exact"/>
        <w:rPr>
          <w:rFonts w:cs="Arial"/>
          <w:sz w:val="24"/>
        </w:rPr>
      </w:pPr>
      <w:r w:rsidRPr="007839DF">
        <w:rPr>
          <w:rFonts w:cs="Arial"/>
          <w:sz w:val="24"/>
        </w:rPr>
        <w:t>Observe a pair/group of students working during the lesson.</w:t>
      </w:r>
    </w:p>
    <w:p w14:paraId="4254CE7D" w14:textId="7579C022" w:rsidR="00BA326B" w:rsidRPr="007839DF" w:rsidRDefault="00BA326B" w:rsidP="007839DF">
      <w:pPr>
        <w:spacing w:after="120" w:line="320" w:lineRule="exact"/>
        <w:rPr>
          <w:rFonts w:cs="Arial"/>
          <w:sz w:val="24"/>
        </w:rPr>
      </w:pPr>
      <w:r w:rsidRPr="007839DF">
        <w:rPr>
          <w:rFonts w:cs="Arial"/>
          <w:sz w:val="24"/>
        </w:rPr>
        <w:t>Note down the key moments and development in their mathematical thinking.</w:t>
      </w:r>
    </w:p>
    <w:p w14:paraId="5ACCDA0D" w14:textId="4DD13DB5" w:rsidR="008A4209" w:rsidRPr="007839DF" w:rsidRDefault="008A4209" w:rsidP="007839DF">
      <w:pPr>
        <w:spacing w:after="120" w:line="320" w:lineRule="exact"/>
        <w:rPr>
          <w:rFonts w:cs="Arial"/>
          <w:sz w:val="24"/>
        </w:rPr>
      </w:pPr>
      <w:r w:rsidRPr="007839DF">
        <w:rPr>
          <w:rFonts w:cs="Arial"/>
          <w:sz w:val="24"/>
        </w:rPr>
        <w:t>(Think carefully how these moments provide insight into answering the research questions).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26B" w:rsidRPr="007839DF" w14:paraId="135C911D" w14:textId="77777777" w:rsidTr="00E57480">
        <w:tc>
          <w:tcPr>
            <w:tcW w:w="9016" w:type="dxa"/>
          </w:tcPr>
          <w:p w14:paraId="0731353F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106DC280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5DCB6DF5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60463874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00F09BED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299A8826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2865E45C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67F6787F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757984E0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51EB7AB6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51CF8357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20EE77AD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7771DDDE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66598C6D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146D1854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384B031E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30C35D02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51D3D7AA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4705689A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358ABF9A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  <w:p w14:paraId="0AF27AC5" w14:textId="77777777" w:rsidR="00BA326B" w:rsidRPr="007839DF" w:rsidRDefault="00BA326B" w:rsidP="00E57480">
            <w:pPr>
              <w:rPr>
                <w:rFonts w:cs="Arial"/>
                <w:sz w:val="24"/>
              </w:rPr>
            </w:pPr>
          </w:p>
        </w:tc>
      </w:tr>
      <w:tr w:rsidR="00395423" w:rsidRPr="007839DF" w14:paraId="047A6C7C" w14:textId="77777777" w:rsidTr="00395423">
        <w:tc>
          <w:tcPr>
            <w:tcW w:w="9016" w:type="dxa"/>
          </w:tcPr>
          <w:p w14:paraId="1622622C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F091823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A0FEC91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7073B704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33FEF728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16CD86D5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37821AF7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68332A91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84E8FAB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5D755AD5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4BB63F4C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D271B59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84F923C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2000A60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8BBE514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35D4BFAF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19A983A4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BC4104D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78E024C4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7FD5496D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1900FC80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11917AE6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36CBABD3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BF7B1AF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FA7CBFF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B7F33FE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79B99AA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48AD2550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46701A2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55B9923F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7E3F9ACD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6FB8BAA9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076A9428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7E4FD7E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4C0FFA1A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74E1237E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48F0EA31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8EFE926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4882E2AB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5E377996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6C553C03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2B09173E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52CE99BB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3AE9F161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4CD9FABB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53DD95B9" w14:textId="77777777" w:rsidR="00395423" w:rsidRPr="007839DF" w:rsidRDefault="00395423" w:rsidP="00BA326B">
            <w:pPr>
              <w:rPr>
                <w:rFonts w:cs="Arial"/>
                <w:sz w:val="24"/>
              </w:rPr>
            </w:pPr>
          </w:p>
          <w:p w14:paraId="1AE67308" w14:textId="3147C3F5" w:rsidR="00395423" w:rsidRDefault="00395423" w:rsidP="00BA326B">
            <w:pPr>
              <w:rPr>
                <w:rFonts w:cs="Arial"/>
                <w:sz w:val="24"/>
              </w:rPr>
            </w:pPr>
          </w:p>
          <w:p w14:paraId="21B908DE" w14:textId="77777777" w:rsidR="00841E57" w:rsidRPr="007839DF" w:rsidRDefault="00841E57" w:rsidP="00BA326B">
            <w:pPr>
              <w:rPr>
                <w:rFonts w:cs="Arial"/>
                <w:sz w:val="24"/>
              </w:rPr>
            </w:pPr>
          </w:p>
          <w:p w14:paraId="1EFF6D2F" w14:textId="77777777" w:rsidR="00902BF6" w:rsidRDefault="00902BF6" w:rsidP="00902BF6">
            <w:pPr>
              <w:tabs>
                <w:tab w:val="left" w:pos="3600"/>
              </w:tabs>
              <w:rPr>
                <w:rFonts w:cs="Arial"/>
                <w:sz w:val="24"/>
              </w:rPr>
            </w:pPr>
          </w:p>
          <w:p w14:paraId="34177F46" w14:textId="480C602B" w:rsidR="00395423" w:rsidRPr="007839DF" w:rsidRDefault="00902BF6" w:rsidP="00902BF6">
            <w:pPr>
              <w:tabs>
                <w:tab w:val="left" w:pos="3600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ab/>
            </w:r>
          </w:p>
        </w:tc>
      </w:tr>
    </w:tbl>
    <w:p w14:paraId="34A822B2" w14:textId="77777777" w:rsidR="00841E57" w:rsidRDefault="00841E57" w:rsidP="007839DF">
      <w:pPr>
        <w:spacing w:after="120" w:line="320" w:lineRule="exact"/>
        <w:rPr>
          <w:rFonts w:cs="Arial"/>
          <w:sz w:val="24"/>
        </w:rPr>
      </w:pPr>
    </w:p>
    <w:p w14:paraId="7EAE4755" w14:textId="19E6AD17" w:rsidR="00BA326B" w:rsidRPr="007839DF" w:rsidRDefault="008A4209" w:rsidP="007839DF">
      <w:pPr>
        <w:spacing w:after="120" w:line="320" w:lineRule="exact"/>
        <w:rPr>
          <w:rFonts w:cs="Arial"/>
          <w:sz w:val="24"/>
        </w:rPr>
      </w:pPr>
      <w:r w:rsidRPr="007839DF">
        <w:rPr>
          <w:rFonts w:cs="Arial"/>
          <w:sz w:val="24"/>
        </w:rPr>
        <w:t>What d</w:t>
      </w:r>
      <w:r w:rsidR="000B544D">
        <w:rPr>
          <w:rFonts w:cs="Arial"/>
          <w:sz w:val="24"/>
        </w:rPr>
        <w:t>id</w:t>
      </w:r>
      <w:r w:rsidRPr="007839DF">
        <w:rPr>
          <w:rFonts w:cs="Arial"/>
          <w:sz w:val="24"/>
        </w:rPr>
        <w:t xml:space="preserve"> you learn during the post-lesson discussion?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26B" w:rsidRPr="007839DF" w14:paraId="16E874F0" w14:textId="77777777" w:rsidTr="00E57480">
        <w:tc>
          <w:tcPr>
            <w:tcW w:w="9016" w:type="dxa"/>
          </w:tcPr>
          <w:p w14:paraId="7D856AD6" w14:textId="0260832A" w:rsidR="00961FFB" w:rsidRPr="007839DF" w:rsidRDefault="00961FFB" w:rsidP="00961FFB">
            <w:pPr>
              <w:rPr>
                <w:rFonts w:cs="Arial"/>
                <w:sz w:val="24"/>
              </w:rPr>
            </w:pPr>
          </w:p>
          <w:p w14:paraId="4B9499A1" w14:textId="786CD863" w:rsidR="00961FFB" w:rsidRPr="007839DF" w:rsidRDefault="00961FFB" w:rsidP="00961FFB">
            <w:pPr>
              <w:rPr>
                <w:rFonts w:cs="Arial"/>
                <w:sz w:val="24"/>
              </w:rPr>
            </w:pPr>
          </w:p>
          <w:p w14:paraId="02B63645" w14:textId="234CA28D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4E04B884" w14:textId="262780C3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54838664" w14:textId="54C78417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0523576D" w14:textId="37DDA7BF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4D79183D" w14:textId="39A3AB6F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56F4A1E8" w14:textId="01F4204B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0D879D03" w14:textId="269F45AC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4740B033" w14:textId="17B470C4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0056D9B0" w14:textId="1EE9D72F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0BF0D9EE" w14:textId="31E535A3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41476E34" w14:textId="6C5B9F5F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11FE0197" w14:textId="588FBDEB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1D75C5D4" w14:textId="4A33073E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22A9BC54" w14:textId="64AA9E15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007F74FB" w14:textId="34B7837F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7F3C6F75" w14:textId="77777777" w:rsidR="00395423" w:rsidRPr="007839DF" w:rsidRDefault="00395423" w:rsidP="00961FFB">
            <w:pPr>
              <w:rPr>
                <w:rFonts w:cs="Arial"/>
                <w:sz w:val="24"/>
              </w:rPr>
            </w:pPr>
          </w:p>
          <w:p w14:paraId="1C22C9E0" w14:textId="77777777" w:rsidR="00BA326B" w:rsidRPr="007839DF" w:rsidRDefault="00BA326B" w:rsidP="00961FFB">
            <w:pPr>
              <w:rPr>
                <w:rFonts w:cs="Arial"/>
                <w:sz w:val="24"/>
              </w:rPr>
            </w:pPr>
          </w:p>
          <w:p w14:paraId="7DA75157" w14:textId="77777777" w:rsidR="00BA326B" w:rsidRPr="007839DF" w:rsidRDefault="00BA326B" w:rsidP="00961FFB">
            <w:pPr>
              <w:rPr>
                <w:rFonts w:cs="Arial"/>
                <w:sz w:val="24"/>
              </w:rPr>
            </w:pPr>
          </w:p>
        </w:tc>
      </w:tr>
    </w:tbl>
    <w:p w14:paraId="726B6D91" w14:textId="1743FB2C" w:rsidR="00BA326B" w:rsidRPr="007839DF" w:rsidRDefault="00BA326B" w:rsidP="00BA326B">
      <w:pPr>
        <w:rPr>
          <w:rFonts w:cs="Arial"/>
          <w:sz w:val="24"/>
        </w:rPr>
      </w:pPr>
    </w:p>
    <w:p w14:paraId="26077CC9" w14:textId="084AEE89" w:rsidR="008A4209" w:rsidRPr="007839DF" w:rsidRDefault="008A4209" w:rsidP="00BA326B">
      <w:pPr>
        <w:rPr>
          <w:rFonts w:cs="Arial"/>
          <w:sz w:val="24"/>
        </w:rPr>
      </w:pPr>
    </w:p>
    <w:p w14:paraId="3DADA422" w14:textId="16B1624D" w:rsidR="008A4209" w:rsidRPr="007839DF" w:rsidRDefault="00E676E4" w:rsidP="007839DF">
      <w:pPr>
        <w:spacing w:after="120" w:line="320" w:lineRule="exact"/>
        <w:rPr>
          <w:rFonts w:cs="Arial"/>
          <w:sz w:val="24"/>
        </w:rPr>
      </w:pPr>
      <w:r w:rsidRPr="007839DF">
        <w:rPr>
          <w:rFonts w:cs="Arial"/>
          <w:sz w:val="24"/>
        </w:rPr>
        <w:t>Later reflections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26B" w:rsidRPr="007839DF" w14:paraId="3D80E50B" w14:textId="77777777" w:rsidTr="00E57480">
        <w:tc>
          <w:tcPr>
            <w:tcW w:w="9016" w:type="dxa"/>
          </w:tcPr>
          <w:p w14:paraId="7C27B2F9" w14:textId="77777777" w:rsidR="00BA326B" w:rsidRPr="007839DF" w:rsidRDefault="00BA326B" w:rsidP="00E57480">
            <w:pPr>
              <w:rPr>
                <w:rFonts w:cs="Arial"/>
                <w:bCs/>
              </w:rPr>
            </w:pPr>
          </w:p>
          <w:p w14:paraId="1A0A041A" w14:textId="0250A4E7" w:rsidR="00BA326B" w:rsidRPr="007839DF" w:rsidRDefault="00BA326B" w:rsidP="00E57480">
            <w:pPr>
              <w:rPr>
                <w:rFonts w:cs="Arial"/>
                <w:bCs/>
              </w:rPr>
            </w:pPr>
          </w:p>
          <w:p w14:paraId="6AD2F49A" w14:textId="77777777" w:rsidR="00961FFB" w:rsidRPr="007839DF" w:rsidRDefault="00961FFB" w:rsidP="00E57480">
            <w:pPr>
              <w:rPr>
                <w:rFonts w:cs="Arial"/>
                <w:bCs/>
              </w:rPr>
            </w:pPr>
          </w:p>
          <w:p w14:paraId="0D4C26DA" w14:textId="4C8CDC6B" w:rsidR="00BA326B" w:rsidRPr="007839DF" w:rsidRDefault="00BA326B" w:rsidP="00E57480">
            <w:pPr>
              <w:rPr>
                <w:rFonts w:cs="Arial"/>
                <w:i/>
                <w:iCs/>
              </w:rPr>
            </w:pPr>
          </w:p>
          <w:p w14:paraId="52F0CF4F" w14:textId="7B4DECC0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778086E5" w14:textId="18C3F6DB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30E1E62F" w14:textId="65485C82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2411D35A" w14:textId="5AE5DB4A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3F1A9D8B" w14:textId="7B1ABA67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4B6E0A9C" w14:textId="5799F2FD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480BB877" w14:textId="77777777" w:rsidR="00395423" w:rsidRPr="007839DF" w:rsidRDefault="00395423" w:rsidP="00E57480">
            <w:pPr>
              <w:rPr>
                <w:rFonts w:cs="Arial"/>
                <w:i/>
                <w:iCs/>
              </w:rPr>
            </w:pPr>
          </w:p>
          <w:p w14:paraId="3FEF7353" w14:textId="77777777" w:rsidR="00A2666E" w:rsidRPr="007839DF" w:rsidRDefault="00A2666E" w:rsidP="00E57480">
            <w:pPr>
              <w:rPr>
                <w:rFonts w:cs="Arial"/>
                <w:i/>
                <w:iCs/>
              </w:rPr>
            </w:pPr>
          </w:p>
          <w:p w14:paraId="3D7B1EA9" w14:textId="77777777" w:rsidR="00BA326B" w:rsidRPr="007839DF" w:rsidRDefault="00BA326B" w:rsidP="00E57480">
            <w:pPr>
              <w:rPr>
                <w:rFonts w:cs="Arial"/>
                <w:i/>
                <w:iCs/>
              </w:rPr>
            </w:pPr>
          </w:p>
          <w:p w14:paraId="37540C57" w14:textId="77777777" w:rsidR="00BA326B" w:rsidRPr="007839DF" w:rsidRDefault="00BA326B" w:rsidP="00E57480">
            <w:pPr>
              <w:rPr>
                <w:rFonts w:cs="Arial"/>
                <w:i/>
                <w:iCs/>
              </w:rPr>
            </w:pPr>
          </w:p>
          <w:p w14:paraId="2E6A425E" w14:textId="77777777" w:rsidR="00BA326B" w:rsidRPr="007839DF" w:rsidRDefault="00BA326B" w:rsidP="00E57480">
            <w:pPr>
              <w:rPr>
                <w:rFonts w:cs="Arial"/>
              </w:rPr>
            </w:pPr>
          </w:p>
        </w:tc>
      </w:tr>
    </w:tbl>
    <w:p w14:paraId="14DFA91F" w14:textId="77777777" w:rsidR="00BA326B" w:rsidRPr="007839DF" w:rsidRDefault="00BA326B" w:rsidP="00BA326B">
      <w:pPr>
        <w:rPr>
          <w:rFonts w:cs="Arial"/>
        </w:rPr>
      </w:pPr>
    </w:p>
    <w:p w14:paraId="7302B296" w14:textId="5A9807EA" w:rsidR="009E6E25" w:rsidRPr="007839DF" w:rsidRDefault="009E6E25" w:rsidP="00333688">
      <w:pPr>
        <w:pStyle w:val="Heading2"/>
        <w:rPr>
          <w:rFonts w:cs="Arial"/>
        </w:rPr>
      </w:pPr>
      <w:bookmarkStart w:id="4" w:name="_Toc74238929"/>
      <w:bookmarkStart w:id="5" w:name="_Toc74238994"/>
      <w:bookmarkEnd w:id="4"/>
      <w:bookmarkEnd w:id="5"/>
    </w:p>
    <w:sectPr w:rsidR="009E6E25" w:rsidRPr="007839DF" w:rsidSect="00AE27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695" w:right="1440" w:bottom="896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0A77" w14:textId="77777777" w:rsidR="006D4A5B" w:rsidRDefault="006D4A5B" w:rsidP="0062203B">
      <w:r>
        <w:separator/>
      </w:r>
    </w:p>
  </w:endnote>
  <w:endnote w:type="continuationSeparator" w:id="0">
    <w:p w14:paraId="4F30E4BD" w14:textId="77777777" w:rsidR="006D4A5B" w:rsidRDefault="006D4A5B" w:rsidP="0062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48057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817FD14" w14:textId="50285DC9" w:rsidR="00841E57" w:rsidRPr="00902BF6" w:rsidRDefault="00902BF6" w:rsidP="00902BF6">
        <w:pPr>
          <w:pStyle w:val="Footer"/>
        </w:pPr>
        <w:r w:rsidRPr="00030E27">
          <w:rPr>
            <w:sz w:val="16"/>
            <w:szCs w:val="16"/>
          </w:rPr>
          <w:t>© Crown copyright 2023. This information is licensed under the Open Government Licence (nationalarchives.gov.uk) v 3.0</w:t>
        </w:r>
        <w:r w:rsidRPr="00D54D73">
          <w:rPr>
            <w:sz w:val="16"/>
            <w:szCs w:val="16"/>
          </w:rPr>
          <w:tab/>
        </w:r>
        <w:r w:rsidRPr="00FB6507">
          <w:rPr>
            <w:sz w:val="16"/>
            <w:szCs w:val="16"/>
          </w:rPr>
          <w:fldChar w:fldCharType="begin"/>
        </w:r>
        <w:r w:rsidRPr="00FB6507">
          <w:rPr>
            <w:sz w:val="16"/>
            <w:szCs w:val="16"/>
          </w:rPr>
          <w:instrText xml:space="preserve"> PAGE   \* MERGEFORMAT </w:instrText>
        </w:r>
        <w:r w:rsidRPr="00FB650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FB6507">
          <w:rPr>
            <w:noProof/>
            <w:sz w:val="16"/>
            <w:szCs w:val="16"/>
          </w:rPr>
          <w:fldChar w:fldCharType="end"/>
        </w:r>
      </w:p>
    </w:sdtContent>
  </w:sdt>
  <w:p w14:paraId="1C73C3DB" w14:textId="5E5A0CE5" w:rsidR="0062203B" w:rsidRDefault="0062203B" w:rsidP="00841E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22CB" w14:textId="4F3786DC" w:rsidR="00902BF6" w:rsidRPr="00902BF6" w:rsidRDefault="00902BF6" w:rsidP="00902BF6">
    <w:pPr>
      <w:pStyle w:val="Footer"/>
      <w:rPr>
        <w:noProof/>
        <w:sz w:val="16"/>
        <w:szCs w:val="16"/>
      </w:rPr>
    </w:pPr>
    <w:r w:rsidRPr="00030E27">
      <w:rPr>
        <w:sz w:val="16"/>
        <w:szCs w:val="16"/>
      </w:rPr>
      <w:t>© Crown copyright 2023. This information is licensed under the Open Government Licence (nationalarchives.gov.uk) v 3.0</w:t>
    </w:r>
    <w:r w:rsidRPr="00D54D73">
      <w:rPr>
        <w:sz w:val="16"/>
        <w:szCs w:val="16"/>
      </w:rPr>
      <w:tab/>
    </w:r>
    <w:r w:rsidRPr="00FB6507">
      <w:rPr>
        <w:sz w:val="16"/>
        <w:szCs w:val="16"/>
      </w:rPr>
      <w:fldChar w:fldCharType="begin"/>
    </w:r>
    <w:r w:rsidRPr="00FB6507">
      <w:rPr>
        <w:sz w:val="16"/>
        <w:szCs w:val="16"/>
      </w:rPr>
      <w:instrText xml:space="preserve"> PAGE   \* MERGEFORMAT </w:instrText>
    </w:r>
    <w:r w:rsidRPr="00FB6507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B6507">
      <w:rPr>
        <w:noProof/>
        <w:sz w:val="16"/>
        <w:szCs w:val="16"/>
      </w:rPr>
      <w:fldChar w:fldCharType="end"/>
    </w:r>
  </w:p>
  <w:p w14:paraId="72B70EBD" w14:textId="08868F04" w:rsidR="00841E57" w:rsidRPr="00841E57" w:rsidRDefault="00841E57" w:rsidP="00902BF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2CE8" w14:textId="77777777" w:rsidR="006D4A5B" w:rsidRDefault="006D4A5B" w:rsidP="0062203B">
      <w:r>
        <w:separator/>
      </w:r>
    </w:p>
  </w:footnote>
  <w:footnote w:type="continuationSeparator" w:id="0">
    <w:p w14:paraId="5263C638" w14:textId="77777777" w:rsidR="006D4A5B" w:rsidRDefault="006D4A5B" w:rsidP="0062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045D" w14:textId="58C7AF01" w:rsidR="00334A53" w:rsidRDefault="00C01FFF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F91A1E2" wp14:editId="6E4B02B6">
          <wp:simplePos x="0" y="0"/>
          <wp:positionH relativeFrom="column">
            <wp:posOffset>2514600</wp:posOffset>
          </wp:positionH>
          <wp:positionV relativeFrom="paragraph">
            <wp:posOffset>-291465</wp:posOffset>
          </wp:positionV>
          <wp:extent cx="1408430" cy="719455"/>
          <wp:effectExtent l="0" t="0" r="1270" b="4445"/>
          <wp:wrapNone/>
          <wp:docPr id="6" name="Picture 6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, application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ins w:id="6" w:author="Charlett, Marc" w:date="2019-10-14T10:08:00Z">
      <w:r w:rsidR="007839DF" w:rsidRPr="000729DC">
        <w:rPr>
          <w:noProof/>
        </w:rPr>
        <w:drawing>
          <wp:anchor distT="0" distB="0" distL="114300" distR="114300" simplePos="0" relativeHeight="251662336" behindDoc="1" locked="0" layoutInCell="1" allowOverlap="1" wp14:anchorId="36BCBFF9" wp14:editId="1A87E355">
            <wp:simplePos x="0" y="0"/>
            <wp:positionH relativeFrom="column">
              <wp:posOffset>4334493</wp:posOffset>
            </wp:positionH>
            <wp:positionV relativeFrom="paragraph">
              <wp:posOffset>-445960</wp:posOffset>
            </wp:positionV>
            <wp:extent cx="2065867" cy="9361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arsonLogo_Horizontal_Blk_RGB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67" cy="936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334A53" w:rsidRPr="00334A53">
      <w:rPr>
        <w:noProof/>
      </w:rPr>
      <w:drawing>
        <wp:anchor distT="0" distB="0" distL="114300" distR="114300" simplePos="0" relativeHeight="251660288" behindDoc="0" locked="0" layoutInCell="1" allowOverlap="1" wp14:anchorId="6E7867BA" wp14:editId="748D649F">
          <wp:simplePos x="0" y="0"/>
          <wp:positionH relativeFrom="column">
            <wp:posOffset>-731178</wp:posOffset>
          </wp:positionH>
          <wp:positionV relativeFrom="paragraph">
            <wp:posOffset>-428185</wp:posOffset>
          </wp:positionV>
          <wp:extent cx="3019845" cy="829994"/>
          <wp:effectExtent l="0" t="0" r="3175" b="0"/>
          <wp:wrapNone/>
          <wp:docPr id="24" name="Picture 24" descr="C:\Users\ttzks\OneDrive - The University of Nottingham\CfEM\Publicity\ETF CfEM lock up logo\ETF CfEM lock up logo\Digital\Main\JPEG\ETF_CfEM_RGB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zks\OneDrive - The University of Nottingham\CfEM\Publicity\ETF CfEM lock up logo\ETF CfEM lock up logo\Digital\Main\JPEG\ETF_CfEM_RGB_RED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845" cy="82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9A1C" w14:textId="462D9F9C" w:rsidR="00AE2789" w:rsidRDefault="00C01FFF" w:rsidP="00AE2789">
    <w:pPr>
      <w:pStyle w:val="Header"/>
      <w:tabs>
        <w:tab w:val="clear" w:pos="4513"/>
        <w:tab w:val="clear" w:pos="9026"/>
        <w:tab w:val="left" w:pos="539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5F50F44B" wp14:editId="3F55FC2D">
          <wp:simplePos x="0" y="0"/>
          <wp:positionH relativeFrom="column">
            <wp:posOffset>2540000</wp:posOffset>
          </wp:positionH>
          <wp:positionV relativeFrom="paragraph">
            <wp:posOffset>-297815</wp:posOffset>
          </wp:positionV>
          <wp:extent cx="1408430" cy="719455"/>
          <wp:effectExtent l="0" t="0" r="1270" b="4445"/>
          <wp:wrapNone/>
          <wp:docPr id="5" name="Picture 5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ins w:id="7" w:author="Charlett, Marc" w:date="2019-10-14T10:08:00Z">
      <w:r w:rsidR="00AE2789" w:rsidRPr="000729DC">
        <w:rPr>
          <w:noProof/>
        </w:rPr>
        <w:drawing>
          <wp:anchor distT="0" distB="0" distL="114300" distR="114300" simplePos="0" relativeHeight="251665408" behindDoc="1" locked="0" layoutInCell="1" allowOverlap="1" wp14:anchorId="7EB31774" wp14:editId="3EC91EFC">
            <wp:simplePos x="0" y="0"/>
            <wp:positionH relativeFrom="column">
              <wp:posOffset>4179422</wp:posOffset>
            </wp:positionH>
            <wp:positionV relativeFrom="paragraph">
              <wp:posOffset>-315595</wp:posOffset>
            </wp:positionV>
            <wp:extent cx="2065655" cy="9359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arsonLogo_Horizontal_Blk_RGB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AE2789" w:rsidRPr="00334A53">
      <w:rPr>
        <w:noProof/>
      </w:rPr>
      <w:drawing>
        <wp:anchor distT="0" distB="0" distL="114300" distR="114300" simplePos="0" relativeHeight="251664384" behindDoc="0" locked="0" layoutInCell="1" allowOverlap="1" wp14:anchorId="733E1333" wp14:editId="1D45902E">
          <wp:simplePos x="0" y="0"/>
          <wp:positionH relativeFrom="column">
            <wp:posOffset>-575945</wp:posOffset>
          </wp:positionH>
          <wp:positionV relativeFrom="paragraph">
            <wp:posOffset>-297815</wp:posOffset>
          </wp:positionV>
          <wp:extent cx="3019425" cy="829945"/>
          <wp:effectExtent l="0" t="0" r="3175" b="0"/>
          <wp:wrapNone/>
          <wp:docPr id="2" name="Picture 2" descr="C:\Users\ttzks\OneDrive - The University of Nottingham\CfEM\Publicity\ETF CfEM lock up logo\ETF CfEM lock up logo\Digital\Main\JPEG\ETF_CfEM_RGB_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zks\OneDrive - The University of Nottingham\CfEM\Publicity\ETF CfEM lock up logo\ETF CfEM lock up logo\Digital\Main\JPEG\ETF_CfEM_RGB_RED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7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1245"/>
    <w:multiLevelType w:val="hybridMultilevel"/>
    <w:tmpl w:val="98789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28E8"/>
    <w:multiLevelType w:val="hybridMultilevel"/>
    <w:tmpl w:val="0FC2F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818"/>
    <w:multiLevelType w:val="hybridMultilevel"/>
    <w:tmpl w:val="2390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AE3"/>
    <w:multiLevelType w:val="hybridMultilevel"/>
    <w:tmpl w:val="07FE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444D3"/>
    <w:multiLevelType w:val="hybridMultilevel"/>
    <w:tmpl w:val="3B1C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C290E"/>
    <w:multiLevelType w:val="hybridMultilevel"/>
    <w:tmpl w:val="951485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6D02FD1"/>
    <w:multiLevelType w:val="hybridMultilevel"/>
    <w:tmpl w:val="E3BE7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15E8A"/>
    <w:multiLevelType w:val="multilevel"/>
    <w:tmpl w:val="1BA26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7C59E4"/>
    <w:multiLevelType w:val="hybridMultilevel"/>
    <w:tmpl w:val="AB987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E41AC"/>
    <w:multiLevelType w:val="hybridMultilevel"/>
    <w:tmpl w:val="514E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4D28"/>
    <w:multiLevelType w:val="hybridMultilevel"/>
    <w:tmpl w:val="D858516E"/>
    <w:lvl w:ilvl="0" w:tplc="EAC6422A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D2413"/>
    <w:multiLevelType w:val="hybridMultilevel"/>
    <w:tmpl w:val="58E85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33CC6"/>
    <w:multiLevelType w:val="hybridMultilevel"/>
    <w:tmpl w:val="5960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DC2"/>
    <w:multiLevelType w:val="hybridMultilevel"/>
    <w:tmpl w:val="4FA86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2945"/>
    <w:multiLevelType w:val="hybridMultilevel"/>
    <w:tmpl w:val="541E8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73792"/>
    <w:multiLevelType w:val="hybridMultilevel"/>
    <w:tmpl w:val="46E8B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575DC"/>
    <w:multiLevelType w:val="multilevel"/>
    <w:tmpl w:val="78306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EF4B17"/>
    <w:multiLevelType w:val="hybridMultilevel"/>
    <w:tmpl w:val="FC423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26C02"/>
    <w:multiLevelType w:val="hybridMultilevel"/>
    <w:tmpl w:val="CD582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007A2"/>
    <w:multiLevelType w:val="hybridMultilevel"/>
    <w:tmpl w:val="75A0D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C5C65"/>
    <w:multiLevelType w:val="hybridMultilevel"/>
    <w:tmpl w:val="A94AE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E3DA1"/>
    <w:multiLevelType w:val="hybridMultilevel"/>
    <w:tmpl w:val="2F3A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10DF6"/>
    <w:multiLevelType w:val="hybridMultilevel"/>
    <w:tmpl w:val="8228A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A0325"/>
    <w:multiLevelType w:val="hybridMultilevel"/>
    <w:tmpl w:val="C464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E1132"/>
    <w:multiLevelType w:val="hybridMultilevel"/>
    <w:tmpl w:val="C95A2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27149"/>
    <w:multiLevelType w:val="hybridMultilevel"/>
    <w:tmpl w:val="A2B8D584"/>
    <w:lvl w:ilvl="0" w:tplc="C770B4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37F19"/>
    <w:multiLevelType w:val="hybridMultilevel"/>
    <w:tmpl w:val="60CAB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615EF"/>
    <w:multiLevelType w:val="hybridMultilevel"/>
    <w:tmpl w:val="3280E84C"/>
    <w:lvl w:ilvl="0" w:tplc="2FC6095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52F2"/>
    <w:multiLevelType w:val="hybridMultilevel"/>
    <w:tmpl w:val="8F36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08844">
    <w:abstractNumId w:val="14"/>
  </w:num>
  <w:num w:numId="2" w16cid:durableId="640888008">
    <w:abstractNumId w:val="6"/>
  </w:num>
  <w:num w:numId="3" w16cid:durableId="815418262">
    <w:abstractNumId w:val="27"/>
  </w:num>
  <w:num w:numId="4" w16cid:durableId="35131849">
    <w:abstractNumId w:val="22"/>
  </w:num>
  <w:num w:numId="5" w16cid:durableId="940841619">
    <w:abstractNumId w:val="18"/>
  </w:num>
  <w:num w:numId="6" w16cid:durableId="1517572128">
    <w:abstractNumId w:val="0"/>
  </w:num>
  <w:num w:numId="7" w16cid:durableId="958802198">
    <w:abstractNumId w:val="3"/>
  </w:num>
  <w:num w:numId="8" w16cid:durableId="1695040086">
    <w:abstractNumId w:val="17"/>
  </w:num>
  <w:num w:numId="9" w16cid:durableId="259875298">
    <w:abstractNumId w:val="12"/>
  </w:num>
  <w:num w:numId="10" w16cid:durableId="1235048119">
    <w:abstractNumId w:val="13"/>
  </w:num>
  <w:num w:numId="11" w16cid:durableId="1864053513">
    <w:abstractNumId w:val="20"/>
  </w:num>
  <w:num w:numId="12" w16cid:durableId="2045052580">
    <w:abstractNumId w:val="7"/>
  </w:num>
  <w:num w:numId="13" w16cid:durableId="250312184">
    <w:abstractNumId w:val="10"/>
  </w:num>
  <w:num w:numId="14" w16cid:durableId="2107385180">
    <w:abstractNumId w:val="5"/>
  </w:num>
  <w:num w:numId="15" w16cid:durableId="2000766385">
    <w:abstractNumId w:val="21"/>
  </w:num>
  <w:num w:numId="16" w16cid:durableId="167327232">
    <w:abstractNumId w:val="25"/>
  </w:num>
  <w:num w:numId="17" w16cid:durableId="692612775">
    <w:abstractNumId w:val="28"/>
  </w:num>
  <w:num w:numId="18" w16cid:durableId="2038457654">
    <w:abstractNumId w:val="19"/>
  </w:num>
  <w:num w:numId="19" w16cid:durableId="1643853685">
    <w:abstractNumId w:val="16"/>
  </w:num>
  <w:num w:numId="20" w16cid:durableId="819200385">
    <w:abstractNumId w:val="1"/>
  </w:num>
  <w:num w:numId="21" w16cid:durableId="1475105707">
    <w:abstractNumId w:val="26"/>
  </w:num>
  <w:num w:numId="22" w16cid:durableId="1509444548">
    <w:abstractNumId w:val="23"/>
  </w:num>
  <w:num w:numId="23" w16cid:durableId="1163349297">
    <w:abstractNumId w:val="15"/>
  </w:num>
  <w:num w:numId="24" w16cid:durableId="936980320">
    <w:abstractNumId w:val="8"/>
  </w:num>
  <w:num w:numId="25" w16cid:durableId="780271731">
    <w:abstractNumId w:val="2"/>
  </w:num>
  <w:num w:numId="26" w16cid:durableId="90008839">
    <w:abstractNumId w:val="9"/>
  </w:num>
  <w:num w:numId="27" w16cid:durableId="1531070567">
    <w:abstractNumId w:val="24"/>
  </w:num>
  <w:num w:numId="28" w16cid:durableId="799693391">
    <w:abstractNumId w:val="11"/>
  </w:num>
  <w:num w:numId="29" w16cid:durableId="144272527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tt, Marc">
    <w15:presenceInfo w15:providerId="AD" w15:userId="S::marc.charlett@pearson.com::20990d60-35a3-4785-b627-8cb5e6e43f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67"/>
    <w:rsid w:val="0000595B"/>
    <w:rsid w:val="00032A77"/>
    <w:rsid w:val="00063612"/>
    <w:rsid w:val="000B27F6"/>
    <w:rsid w:val="000B544D"/>
    <w:rsid w:val="000C4E00"/>
    <w:rsid w:val="000C67ED"/>
    <w:rsid w:val="00130ED9"/>
    <w:rsid w:val="00163463"/>
    <w:rsid w:val="001A739A"/>
    <w:rsid w:val="001C655A"/>
    <w:rsid w:val="00204E07"/>
    <w:rsid w:val="00225513"/>
    <w:rsid w:val="00253462"/>
    <w:rsid w:val="00280550"/>
    <w:rsid w:val="00333688"/>
    <w:rsid w:val="00334A53"/>
    <w:rsid w:val="0037453C"/>
    <w:rsid w:val="00395423"/>
    <w:rsid w:val="004736DD"/>
    <w:rsid w:val="00483967"/>
    <w:rsid w:val="004A5ACF"/>
    <w:rsid w:val="005238A3"/>
    <w:rsid w:val="005C1478"/>
    <w:rsid w:val="005C71B6"/>
    <w:rsid w:val="005D01D2"/>
    <w:rsid w:val="00620023"/>
    <w:rsid w:val="0062203B"/>
    <w:rsid w:val="00630B42"/>
    <w:rsid w:val="006638A4"/>
    <w:rsid w:val="006951C1"/>
    <w:rsid w:val="006C5B47"/>
    <w:rsid w:val="006D4A5B"/>
    <w:rsid w:val="006F20BF"/>
    <w:rsid w:val="0072336E"/>
    <w:rsid w:val="00751E1C"/>
    <w:rsid w:val="007839DF"/>
    <w:rsid w:val="00812B03"/>
    <w:rsid w:val="00831F37"/>
    <w:rsid w:val="0083612B"/>
    <w:rsid w:val="00841E57"/>
    <w:rsid w:val="00883E54"/>
    <w:rsid w:val="008962BC"/>
    <w:rsid w:val="008A05E5"/>
    <w:rsid w:val="008A4209"/>
    <w:rsid w:val="008D5060"/>
    <w:rsid w:val="008E00C2"/>
    <w:rsid w:val="00902BF6"/>
    <w:rsid w:val="009233FD"/>
    <w:rsid w:val="00961FFB"/>
    <w:rsid w:val="00985C82"/>
    <w:rsid w:val="009D3487"/>
    <w:rsid w:val="009E6E25"/>
    <w:rsid w:val="00A02399"/>
    <w:rsid w:val="00A10335"/>
    <w:rsid w:val="00A10A92"/>
    <w:rsid w:val="00A2666E"/>
    <w:rsid w:val="00A55AA7"/>
    <w:rsid w:val="00A91BEA"/>
    <w:rsid w:val="00AA1E71"/>
    <w:rsid w:val="00AB6950"/>
    <w:rsid w:val="00AE2789"/>
    <w:rsid w:val="00AF2029"/>
    <w:rsid w:val="00B44D92"/>
    <w:rsid w:val="00B57A31"/>
    <w:rsid w:val="00B6501E"/>
    <w:rsid w:val="00B934BC"/>
    <w:rsid w:val="00BA326B"/>
    <w:rsid w:val="00BB6DE6"/>
    <w:rsid w:val="00BC6CF2"/>
    <w:rsid w:val="00C01FFF"/>
    <w:rsid w:val="00C0586F"/>
    <w:rsid w:val="00C42721"/>
    <w:rsid w:val="00C46A33"/>
    <w:rsid w:val="00C50EC9"/>
    <w:rsid w:val="00CA4E4A"/>
    <w:rsid w:val="00CC6150"/>
    <w:rsid w:val="00CD7BAC"/>
    <w:rsid w:val="00D011CE"/>
    <w:rsid w:val="00D04203"/>
    <w:rsid w:val="00D155B8"/>
    <w:rsid w:val="00D84964"/>
    <w:rsid w:val="00DA46A9"/>
    <w:rsid w:val="00DA5CD9"/>
    <w:rsid w:val="00DD2E48"/>
    <w:rsid w:val="00E237BF"/>
    <w:rsid w:val="00E35061"/>
    <w:rsid w:val="00E36906"/>
    <w:rsid w:val="00E41FF9"/>
    <w:rsid w:val="00E676E4"/>
    <w:rsid w:val="00E81421"/>
    <w:rsid w:val="00E91196"/>
    <w:rsid w:val="00EC42B2"/>
    <w:rsid w:val="00F0381E"/>
    <w:rsid w:val="00F21FC9"/>
    <w:rsid w:val="00F47EE0"/>
    <w:rsid w:val="00F8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C9F64"/>
  <w15:chartTrackingRefBased/>
  <w15:docId w15:val="{5D20677C-94E1-0D44-BF36-B3C19DD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2B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1E57"/>
    <w:pPr>
      <w:keepNext/>
      <w:keepLines/>
      <w:spacing w:before="240"/>
      <w:outlineLvl w:val="0"/>
    </w:pPr>
    <w:rPr>
      <w:rFonts w:eastAsiaTheme="majorEastAsia" w:cs="Arial"/>
      <w:b/>
      <w:bCs/>
      <w:color w:val="BE0064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4D92"/>
    <w:pPr>
      <w:keepNext/>
      <w:keepLines/>
      <w:shd w:val="clear" w:color="11558A" w:fill="auto"/>
      <w:spacing w:before="120" w:after="120"/>
      <w:outlineLvl w:val="1"/>
    </w:pPr>
    <w:rPr>
      <w:rFonts w:eastAsia="Times New Roman" w:cs="Times New Roman"/>
      <w:b/>
      <w:color w:val="000000" w:themeColor="text1"/>
      <w:sz w:val="22"/>
      <w:szCs w:val="26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0595B"/>
    <w:pPr>
      <w:keepNext/>
      <w:keepLines/>
      <w:spacing w:before="40" w:after="80"/>
      <w:outlineLvl w:val="2"/>
    </w:pPr>
    <w:rPr>
      <w:rFonts w:eastAsiaTheme="majorEastAsi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46A33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4D92"/>
    <w:rPr>
      <w:rFonts w:ascii="Arial" w:eastAsia="Times New Roman" w:hAnsi="Arial" w:cs="Times New Roman"/>
      <w:b/>
      <w:color w:val="000000" w:themeColor="text1"/>
      <w:sz w:val="22"/>
      <w:szCs w:val="26"/>
      <w:shd w:val="clear" w:color="11558A" w:fil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595B"/>
    <w:rPr>
      <w:rFonts w:ascii="Arial" w:eastAsiaTheme="majorEastAsia" w:hAnsi="Arial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841E57"/>
    <w:rPr>
      <w:rFonts w:ascii="Arial" w:eastAsiaTheme="majorEastAsia" w:hAnsi="Arial" w:cs="Arial"/>
      <w:b/>
      <w:bCs/>
      <w:color w:val="BE0064"/>
      <w:sz w:val="48"/>
      <w:szCs w:val="48"/>
    </w:rPr>
  </w:style>
  <w:style w:type="paragraph" w:styleId="ListParagraph">
    <w:name w:val="List Paragraph"/>
    <w:basedOn w:val="Normal"/>
    <w:uiPriority w:val="34"/>
    <w:qFormat/>
    <w:rsid w:val="00483967"/>
    <w:pPr>
      <w:ind w:left="720"/>
      <w:contextualSpacing/>
    </w:pPr>
  </w:style>
  <w:style w:type="table" w:styleId="TableGrid">
    <w:name w:val="Table Grid"/>
    <w:basedOn w:val="TableNormal"/>
    <w:uiPriority w:val="39"/>
    <w:rsid w:val="009D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74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C46A33"/>
    <w:rPr>
      <w:rFonts w:ascii="Arial" w:eastAsiaTheme="majorEastAsia" w:hAnsi="Arial" w:cstheme="majorBidi"/>
      <w:b/>
      <w:iCs/>
      <w:color w:val="2F5496" w:themeColor="accent1" w:themeShade="BF"/>
      <w:sz w:val="22"/>
    </w:rPr>
  </w:style>
  <w:style w:type="paragraph" w:customStyle="1" w:styleId="Tableheader">
    <w:name w:val="Table header"/>
    <w:basedOn w:val="Normal"/>
    <w:qFormat/>
    <w:rsid w:val="0037453C"/>
    <w:pPr>
      <w:spacing w:after="120"/>
    </w:pPr>
    <w:rPr>
      <w:rFonts w:cs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7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53C"/>
    <w:pPr>
      <w:spacing w:after="120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53C"/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6501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6501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6501E"/>
    <w:pPr>
      <w:spacing w:after="100"/>
      <w:ind w:left="720"/>
    </w:pPr>
  </w:style>
  <w:style w:type="table" w:customStyle="1" w:styleId="TableGrid5">
    <w:name w:val="Table Grid5"/>
    <w:basedOn w:val="TableNormal"/>
    <w:next w:val="TableGrid"/>
    <w:uiPriority w:val="39"/>
    <w:rsid w:val="008D5060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DA5CD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D01D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6C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6C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20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03B"/>
  </w:style>
  <w:style w:type="paragraph" w:styleId="Footer">
    <w:name w:val="footer"/>
    <w:basedOn w:val="Normal"/>
    <w:link w:val="FooterChar"/>
    <w:uiPriority w:val="99"/>
    <w:unhideWhenUsed/>
    <w:rsid w:val="006220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03B"/>
  </w:style>
  <w:style w:type="character" w:styleId="PageNumber">
    <w:name w:val="page number"/>
    <w:basedOn w:val="DefaultParagraphFont"/>
    <w:uiPriority w:val="99"/>
    <w:semiHidden/>
    <w:unhideWhenUsed/>
    <w:rsid w:val="0062203B"/>
  </w:style>
  <w:style w:type="character" w:customStyle="1" w:styleId="contentpasted0">
    <w:name w:val="contentpasted0"/>
    <w:basedOn w:val="DefaultParagraphFont"/>
    <w:rsid w:val="00841E57"/>
    <w:rPr>
      <w:rFonts w:cs="Times New Roman"/>
    </w:rPr>
  </w:style>
  <w:style w:type="character" w:customStyle="1" w:styleId="xcontentpasted0">
    <w:name w:val="x_contentpasted0"/>
    <w:basedOn w:val="DefaultParagraphFont"/>
    <w:rsid w:val="00841E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f19a6-e467-491d-9af0-5a70f09a6a41">
      <Terms xmlns="http://schemas.microsoft.com/office/infopath/2007/PartnerControls"/>
    </lcf76f155ced4ddcb4097134ff3c332f>
    <TaxCatchAll xmlns="a943fffa-545b-4eca-b17d-5f9a138dda08" xsi:nil="true"/>
  </documentManagement>
</p:properties>
</file>

<file path=customXml/itemProps1.xml><?xml version="1.0" encoding="utf-8"?>
<ds:datastoreItem xmlns:ds="http://schemas.openxmlformats.org/officeDocument/2006/customXml" ds:itemID="{E7DD0083-44C1-4748-B8AD-772934AA7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1F19D-E84C-42EC-944D-B5E38FA9B29C}"/>
</file>

<file path=customXml/itemProps3.xml><?xml version="1.0" encoding="utf-8"?>
<ds:datastoreItem xmlns:ds="http://schemas.openxmlformats.org/officeDocument/2006/customXml" ds:itemID="{C560C024-C92E-4354-A608-9C30433F122C}">
  <ds:schemaRefs>
    <ds:schemaRef ds:uri="http://schemas.microsoft.com/office/2006/metadata/properties"/>
    <ds:schemaRef ds:uri="http://schemas.microsoft.com/office/infopath/2007/PartnerControls"/>
    <ds:schemaRef ds:uri="414ffc65-3815-44b8-9983-3e9ff325cc41"/>
    <ds:schemaRef ds:uri="a1534df0-480b-4596-85cb-94a07ef14e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Joubert</dc:creator>
  <cp:keywords/>
  <dc:description/>
  <cp:lastModifiedBy>Olesya Gilmutdinova</cp:lastModifiedBy>
  <cp:revision>3</cp:revision>
  <dcterms:created xsi:type="dcterms:W3CDTF">2023-02-27T14:59:00Z</dcterms:created>
  <dcterms:modified xsi:type="dcterms:W3CDTF">2023-03-02T09:53:00Z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